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BB9E" w14:textId="77777777" w:rsidR="00BF23C8" w:rsidRPr="00E03F20" w:rsidRDefault="00E03F20" w:rsidP="00E03F2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CN"/>
        </w:rPr>
        <w:drawing>
          <wp:inline distT="0" distB="0" distL="0" distR="0" wp14:anchorId="49E7EF36" wp14:editId="61D0D337">
            <wp:extent cx="368300" cy="368300"/>
            <wp:effectExtent l="0" t="0" r="0" b="0"/>
            <wp:docPr id="4" name="Picture 4" descr="C:\Users\Weston\AppData\Local\Microsoft\Windows\Temporary Internet Files\Content.IE5\NYWI4D6Q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ston\AppData\Local\Microsoft\Windows\Temporary Internet Files\Content.IE5\NYWI4D6Q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870" w:rsidRPr="00E03F20">
        <w:rPr>
          <w:b/>
          <w:sz w:val="32"/>
          <w:szCs w:val="32"/>
        </w:rPr>
        <w:t>Overhills Elementary School PTO Sign-Up</w:t>
      </w:r>
      <w:r>
        <w:rPr>
          <w:b/>
          <w:noProof/>
          <w:sz w:val="32"/>
          <w:szCs w:val="32"/>
          <w:lang w:eastAsia="zh-CN"/>
        </w:rPr>
        <w:drawing>
          <wp:inline distT="0" distB="0" distL="0" distR="0" wp14:anchorId="2343D4B3" wp14:editId="7C43AA32">
            <wp:extent cx="368300" cy="368300"/>
            <wp:effectExtent l="0" t="0" r="0" b="0"/>
            <wp:docPr id="5" name="Picture 5" descr="C:\Users\Weston\AppData\Local\Microsoft\Windows\Temporary Internet Files\Content.IE5\NYWI4D6Q\paw-prints-153375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ston\AppData\Local\Microsoft\Windows\Temporary Internet Files\Content.IE5\NYWI4D6Q\paw-prints-15337504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6228" w14:textId="77777777" w:rsidR="001C5925" w:rsidRDefault="00174870" w:rsidP="00923497">
      <w:del w:id="0" w:author="James Settles" w:date="2017-08-13T18:43:00Z">
        <w:r w:rsidDel="00A35BEC">
          <w:delText xml:space="preserve">PTO stands for Parent Teacher </w:delText>
        </w:r>
        <w:commentRangeStart w:id="1"/>
        <w:r w:rsidDel="00A35BEC">
          <w:delText>Organization</w:delText>
        </w:r>
        <w:commentRangeEnd w:id="1"/>
        <w:r w:rsidR="00A35BEC" w:rsidDel="00A35BEC">
          <w:rPr>
            <w:rStyle w:val="CommentReference"/>
          </w:rPr>
          <w:commentReference w:id="1"/>
        </w:r>
      </w:del>
      <w:del w:id="2" w:author="James Settles" w:date="2017-08-14T16:39:00Z">
        <w:r w:rsidDel="00510570">
          <w:delText xml:space="preserve">. </w:delText>
        </w:r>
      </w:del>
      <w:del w:id="3" w:author="James Settles" w:date="2017-08-13T18:43:00Z">
        <w:r w:rsidDel="00A35BEC">
          <w:delText xml:space="preserve"> OES</w:delText>
        </w:r>
      </w:del>
      <w:ins w:id="4" w:author="James Settles" w:date="2017-08-13T18:43:00Z">
        <w:r w:rsidR="00A35BEC">
          <w:t>Overhills Elementary Parent Teacher Organization (OES PTO)</w:t>
        </w:r>
      </w:ins>
      <w:r>
        <w:t xml:space="preserve"> </w:t>
      </w:r>
      <w:del w:id="5" w:author="James Settles" w:date="2017-08-13T18:44:00Z">
        <w:r w:rsidDel="00A35BEC">
          <w:delText xml:space="preserve">PTO </w:delText>
        </w:r>
      </w:del>
      <w:r>
        <w:t>supports, students, teacher, and staff</w:t>
      </w:r>
      <w:ins w:id="6" w:author="James Settles" w:date="2017-08-13T18:44:00Z">
        <w:r w:rsidR="00510570">
          <w:t xml:space="preserve"> </w:t>
        </w:r>
      </w:ins>
      <w:ins w:id="7" w:author="James Settles" w:date="2017-08-14T16:33:00Z">
        <w:r w:rsidR="00510570">
          <w:t xml:space="preserve">by </w:t>
        </w:r>
      </w:ins>
      <w:del w:id="8" w:author="James Settles" w:date="2017-08-13T18:44:00Z">
        <w:r w:rsidDel="00A35BEC">
          <w:delText xml:space="preserve">.  The organization </w:delText>
        </w:r>
      </w:del>
      <w:r>
        <w:t>hold</w:t>
      </w:r>
      <w:ins w:id="9" w:author="James Settles" w:date="2017-08-14T16:34:00Z">
        <w:r w:rsidR="00510570">
          <w:t>ing</w:t>
        </w:r>
      </w:ins>
      <w:del w:id="10" w:author="James Settles" w:date="2017-08-14T16:34:00Z">
        <w:r w:rsidDel="00510570">
          <w:delText>s</w:delText>
        </w:r>
      </w:del>
      <w:r>
        <w:t xml:space="preserve"> fundraisers and family events</w:t>
      </w:r>
      <w:del w:id="11" w:author="James Settles" w:date="2017-08-14T16:34:00Z">
        <w:r w:rsidDel="00510570">
          <w:delText xml:space="preserve"> to support OES</w:delText>
        </w:r>
      </w:del>
      <w:r>
        <w:t xml:space="preserve">.  OES PTO is </w:t>
      </w:r>
      <w:ins w:id="12" w:author="James Settles" w:date="2017-08-14T16:34:00Z">
        <w:r w:rsidR="00510570">
          <w:t xml:space="preserve">run by an </w:t>
        </w:r>
        <w:proofErr w:type="spellStart"/>
        <w:r w:rsidR="00510570">
          <w:t>all</w:t>
        </w:r>
      </w:ins>
      <w:ins w:id="13" w:author="James Settles" w:date="2017-08-14T16:39:00Z">
        <w:r w:rsidR="00510570">
          <w:t xml:space="preserve"> </w:t>
        </w:r>
      </w:ins>
      <w:ins w:id="14" w:author="James Settles" w:date="2017-08-14T16:34:00Z">
        <w:r w:rsidR="00510570">
          <w:t>volunteer</w:t>
        </w:r>
        <w:proofErr w:type="spellEnd"/>
        <w:r w:rsidR="00510570">
          <w:t xml:space="preserve"> team, </w:t>
        </w:r>
      </w:ins>
      <w:ins w:id="15" w:author="James Settles" w:date="2017-08-14T16:39:00Z">
        <w:r w:rsidR="00510570">
          <w:t xml:space="preserve">and </w:t>
        </w:r>
      </w:ins>
      <w:ins w:id="16" w:author="James Settles" w:date="2017-08-14T16:34:00Z">
        <w:r w:rsidR="00510570">
          <w:t xml:space="preserve">we are always </w:t>
        </w:r>
      </w:ins>
      <w:del w:id="17" w:author="James Settles" w:date="2017-08-14T16:34:00Z">
        <w:r w:rsidDel="00510570">
          <w:delText>always</w:delText>
        </w:r>
      </w:del>
      <w:r>
        <w:t xml:space="preserve"> looking for </w:t>
      </w:r>
      <w:ins w:id="18" w:author="James Settles" w:date="2017-08-14T16:35:00Z">
        <w:r w:rsidR="00510570">
          <w:t xml:space="preserve">more amazing </w:t>
        </w:r>
      </w:ins>
      <w:r>
        <w:t>volunteers</w:t>
      </w:r>
      <w:ins w:id="19" w:author="James Settles" w:date="2017-08-14T16:35:00Z">
        <w:r w:rsidR="00510570">
          <w:t>!</w:t>
        </w:r>
      </w:ins>
      <w:del w:id="20" w:author="James Settles" w:date="2017-08-14T16:35:00Z">
        <w:r w:rsidDel="00510570">
          <w:delText>,</w:delText>
        </w:r>
      </w:del>
      <w:r>
        <w:t xml:space="preserve"> </w:t>
      </w:r>
      <w:del w:id="21" w:author="James Settles" w:date="2017-08-14T16:35:00Z">
        <w:r w:rsidDel="00510570">
          <w:delText>and</w:delText>
        </w:r>
      </w:del>
      <w:ins w:id="22" w:author="James Settles" w:date="2017-08-14T16:35:00Z">
        <w:r w:rsidR="00510570">
          <w:t>V</w:t>
        </w:r>
      </w:ins>
      <w:del w:id="23" w:author="James Settles" w:date="2017-08-14T16:35:00Z">
        <w:r w:rsidDel="00510570">
          <w:delText xml:space="preserve"> </w:delText>
        </w:r>
      </w:del>
      <w:del w:id="24" w:author="James Settles" w:date="2017-08-14T16:39:00Z">
        <w:r w:rsidDel="00510570">
          <w:delText>v</w:delText>
        </w:r>
      </w:del>
      <w:r>
        <w:t>olunteering is a fun way to meet other parents</w:t>
      </w:r>
      <w:ins w:id="25" w:author="James Settles" w:date="2017-08-14T16:35:00Z">
        <w:r w:rsidR="00510570">
          <w:t xml:space="preserve">, </w:t>
        </w:r>
      </w:ins>
      <w:del w:id="26" w:author="James Settles" w:date="2017-08-14T16:35:00Z">
        <w:r w:rsidDel="00510570">
          <w:delText xml:space="preserve"> and of course </w:delText>
        </w:r>
      </w:del>
      <w:r>
        <w:t>support the school</w:t>
      </w:r>
      <w:ins w:id="27" w:author="James Settles" w:date="2017-08-14T16:35:00Z">
        <w:r w:rsidR="00510570">
          <w:t>, and make a</w:t>
        </w:r>
      </w:ins>
      <w:ins w:id="28" w:author="James Settles" w:date="2017-08-14T16:39:00Z">
        <w:r w:rsidR="00510570">
          <w:t>n</w:t>
        </w:r>
      </w:ins>
      <w:ins w:id="29" w:author="James Settles" w:date="2017-08-14T16:35:00Z">
        <w:r w:rsidR="00510570">
          <w:t xml:space="preserve"> impact on your </w:t>
        </w:r>
        <w:proofErr w:type="spellStart"/>
        <w:r w:rsidR="00510570">
          <w:t>childs</w:t>
        </w:r>
        <w:proofErr w:type="spellEnd"/>
        <w:r w:rsidR="00510570">
          <w:t xml:space="preserve"> education</w:t>
        </w:r>
      </w:ins>
      <w:r>
        <w:t xml:space="preserve">.  There will be 5 OES PTO </w:t>
      </w:r>
      <w:ins w:id="30" w:author="James Settles" w:date="2017-08-14T16:35:00Z">
        <w:r w:rsidR="00510570">
          <w:t>m</w:t>
        </w:r>
      </w:ins>
      <w:del w:id="31" w:author="James Settles" w:date="2017-08-14T16:35:00Z">
        <w:r w:rsidDel="00510570">
          <w:delText>M</w:delText>
        </w:r>
      </w:del>
      <w:r>
        <w:t xml:space="preserve">eetings </w:t>
      </w:r>
      <w:ins w:id="32" w:author="James Settles" w:date="2017-08-14T16:35:00Z">
        <w:r w:rsidR="00510570">
          <w:t xml:space="preserve">this </w:t>
        </w:r>
      </w:ins>
      <w:del w:id="33" w:author="James Settles" w:date="2017-08-14T16:35:00Z">
        <w:r w:rsidDel="00510570">
          <w:delText xml:space="preserve">a </w:delText>
        </w:r>
      </w:del>
      <w:r>
        <w:t xml:space="preserve">school year.  </w:t>
      </w:r>
    </w:p>
    <w:p w14:paraId="358E767E" w14:textId="77777777" w:rsidR="001C5925" w:rsidRPr="00E03F20" w:rsidRDefault="001C5925" w:rsidP="00424FA1">
      <w:pPr>
        <w:spacing w:after="0"/>
        <w:rPr>
          <w:b/>
          <w:sz w:val="24"/>
          <w:szCs w:val="24"/>
        </w:rPr>
      </w:pPr>
      <w:r w:rsidRPr="00E03F20">
        <w:rPr>
          <w:b/>
          <w:sz w:val="24"/>
          <w:szCs w:val="24"/>
        </w:rPr>
        <w:t>TOP 5 REASONS TO JOIN:</w:t>
      </w:r>
    </w:p>
    <w:p w14:paraId="35649112" w14:textId="77777777" w:rsidR="001C5925" w:rsidRPr="00E03F20" w:rsidRDefault="001C5925" w:rsidP="00424FA1">
      <w:pPr>
        <w:spacing w:after="0"/>
        <w:jc w:val="center"/>
        <w:rPr>
          <w:b/>
        </w:rPr>
      </w:pPr>
      <w:r w:rsidRPr="00E03F20">
        <w:rPr>
          <w:b/>
        </w:rPr>
        <w:t>5. The work is very rewarding- The students</w:t>
      </w:r>
      <w:r w:rsidR="0047402B">
        <w:rPr>
          <w:b/>
        </w:rPr>
        <w:t>’</w:t>
      </w:r>
      <w:r w:rsidRPr="00E03F20">
        <w:rPr>
          <w:b/>
        </w:rPr>
        <w:t xml:space="preserve"> smiles show us we are making school a little more fun</w:t>
      </w:r>
    </w:p>
    <w:p w14:paraId="6E1E3C73" w14:textId="77777777" w:rsidR="001C5925" w:rsidRPr="00E03F20" w:rsidRDefault="001C5925" w:rsidP="00424FA1">
      <w:pPr>
        <w:spacing w:after="0"/>
        <w:jc w:val="center"/>
        <w:rPr>
          <w:b/>
        </w:rPr>
      </w:pPr>
      <w:r w:rsidRPr="00E03F20">
        <w:rPr>
          <w:b/>
        </w:rPr>
        <w:t xml:space="preserve">4. We’re Welcoming- To us there is NO OUTSIDERS.  We </w:t>
      </w:r>
      <w:r w:rsidR="0047402B">
        <w:rPr>
          <w:b/>
        </w:rPr>
        <w:t xml:space="preserve">always </w:t>
      </w:r>
      <w:r w:rsidRPr="00E03F20">
        <w:rPr>
          <w:b/>
        </w:rPr>
        <w:t>come together to work on a common goal</w:t>
      </w:r>
    </w:p>
    <w:p w14:paraId="1901EA9C" w14:textId="77777777" w:rsidR="001C5925" w:rsidRPr="00E03F20" w:rsidRDefault="001C5925" w:rsidP="00424FA1">
      <w:pPr>
        <w:spacing w:after="0"/>
        <w:jc w:val="center"/>
        <w:rPr>
          <w:b/>
        </w:rPr>
      </w:pPr>
      <w:r w:rsidRPr="00E03F20">
        <w:rPr>
          <w:b/>
        </w:rPr>
        <w:t>3. We have Fun- We accomplish a lot but enjoy ourselves along the way</w:t>
      </w:r>
    </w:p>
    <w:p w14:paraId="79922C9F" w14:textId="77777777" w:rsidR="001C5925" w:rsidRPr="00E03F20" w:rsidRDefault="001C5925" w:rsidP="00424FA1">
      <w:pPr>
        <w:spacing w:after="0"/>
        <w:jc w:val="center"/>
        <w:rPr>
          <w:b/>
        </w:rPr>
      </w:pPr>
      <w:r w:rsidRPr="00E03F20">
        <w:rPr>
          <w:b/>
        </w:rPr>
        <w:t xml:space="preserve">2. We can match jobs with your interests and talents- We encourage creative ideas and </w:t>
      </w:r>
      <w:ins w:id="34" w:author="James Settles" w:date="2017-08-14T16:36:00Z">
        <w:r w:rsidR="00510570">
          <w:rPr>
            <w:b/>
          </w:rPr>
          <w:t xml:space="preserve">are </w:t>
        </w:r>
      </w:ins>
      <w:r w:rsidRPr="00E03F20">
        <w:rPr>
          <w:b/>
        </w:rPr>
        <w:t>thrilled to have people take on tasks that meet their skills</w:t>
      </w:r>
    </w:p>
    <w:p w14:paraId="77C6DAAD" w14:textId="77777777" w:rsidR="001C5925" w:rsidRPr="00E03F20" w:rsidRDefault="001C5925" w:rsidP="00424FA1">
      <w:pPr>
        <w:spacing w:after="0"/>
        <w:jc w:val="center"/>
        <w:rPr>
          <w:b/>
        </w:rPr>
      </w:pPr>
      <w:r w:rsidRPr="00E03F20">
        <w:rPr>
          <w:b/>
        </w:rPr>
        <w:t>1. Your Child Benefits- When parents get connected, children do better both academically and behaviorally</w:t>
      </w:r>
    </w:p>
    <w:p w14:paraId="63DB42EB" w14:textId="77777777" w:rsidR="00711305" w:rsidRDefault="00711305" w:rsidP="00424FA1">
      <w:pPr>
        <w:spacing w:after="0"/>
        <w:rPr>
          <w:b/>
          <w:sz w:val="24"/>
          <w:szCs w:val="24"/>
        </w:rPr>
      </w:pPr>
    </w:p>
    <w:p w14:paraId="22C01610" w14:textId="77777777" w:rsidR="00174870" w:rsidRPr="00424FA1" w:rsidRDefault="00174870" w:rsidP="00424FA1">
      <w:pPr>
        <w:spacing w:after="0"/>
        <w:rPr>
          <w:b/>
          <w:sz w:val="24"/>
          <w:szCs w:val="24"/>
        </w:rPr>
      </w:pPr>
      <w:bookmarkStart w:id="35" w:name="_GoBack"/>
      <w:bookmarkEnd w:id="35"/>
      <w:r w:rsidRPr="00424FA1">
        <w:rPr>
          <w:b/>
          <w:sz w:val="24"/>
          <w:szCs w:val="24"/>
        </w:rPr>
        <w:t>Some Family</w:t>
      </w:r>
      <w:ins w:id="36" w:author="James Settles" w:date="2017-08-14T16:37:00Z">
        <w:r w:rsidR="00510570">
          <w:rPr>
            <w:b/>
            <w:sz w:val="24"/>
            <w:szCs w:val="24"/>
          </w:rPr>
          <w:t xml:space="preserve"> FUN</w:t>
        </w:r>
      </w:ins>
      <w:r w:rsidRPr="00424FA1">
        <w:rPr>
          <w:b/>
          <w:sz w:val="24"/>
          <w:szCs w:val="24"/>
        </w:rPr>
        <w:t xml:space="preserve"> Events that </w:t>
      </w:r>
      <w:ins w:id="37" w:author="James Settles" w:date="2017-08-14T16:37:00Z">
        <w:r w:rsidR="00510570">
          <w:rPr>
            <w:b/>
            <w:sz w:val="24"/>
            <w:szCs w:val="24"/>
          </w:rPr>
          <w:t xml:space="preserve">are scheduled for </w:t>
        </w:r>
      </w:ins>
      <w:del w:id="38" w:author="James Settles" w:date="2017-08-14T16:37:00Z">
        <w:r w:rsidRPr="00424FA1" w:rsidDel="00510570">
          <w:rPr>
            <w:b/>
            <w:sz w:val="24"/>
            <w:szCs w:val="24"/>
          </w:rPr>
          <w:delText xml:space="preserve">will be held </w:delText>
        </w:r>
      </w:del>
      <w:r w:rsidRPr="00424FA1">
        <w:rPr>
          <w:b/>
          <w:sz w:val="24"/>
          <w:szCs w:val="24"/>
        </w:rPr>
        <w:t>this year include:</w:t>
      </w:r>
    </w:p>
    <w:p w14:paraId="3E1B16FD" w14:textId="77777777" w:rsidR="00510570" w:rsidRDefault="00510570" w:rsidP="00510570">
      <w:pPr>
        <w:spacing w:after="0"/>
        <w:ind w:left="720" w:firstLine="720"/>
        <w:rPr>
          <w:ins w:id="39" w:author="James Settles" w:date="2017-08-14T16:37:00Z"/>
        </w:rPr>
        <w:pPrChange w:id="40" w:author="James Settles" w:date="2017-08-14T16:40:00Z">
          <w:pPr>
            <w:spacing w:after="0"/>
            <w:jc w:val="center"/>
          </w:pPr>
        </w:pPrChange>
      </w:pPr>
      <w:ins w:id="41" w:author="James Settles" w:date="2017-08-14T16:37:00Z">
        <w:r>
          <w:t xml:space="preserve">Trunk or Treat </w:t>
        </w:r>
      </w:ins>
      <w:ins w:id="42" w:author="James Settles" w:date="2017-08-14T16:41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Family Craft Night </w:t>
        </w:r>
      </w:ins>
    </w:p>
    <w:p w14:paraId="304DC413" w14:textId="77777777" w:rsidR="00510570" w:rsidDel="00510570" w:rsidRDefault="00174870" w:rsidP="00510570">
      <w:pPr>
        <w:spacing w:after="0"/>
        <w:ind w:left="720" w:firstLine="720"/>
        <w:rPr>
          <w:del w:id="43" w:author="James Settles" w:date="2017-08-14T16:42:00Z"/>
        </w:rPr>
        <w:pPrChange w:id="44" w:author="James Settles" w:date="2017-08-14T16:42:00Z">
          <w:pPr>
            <w:spacing w:after="0"/>
            <w:jc w:val="center"/>
          </w:pPr>
        </w:pPrChange>
      </w:pPr>
      <w:r>
        <w:t>Holiday Store</w:t>
      </w:r>
      <w:ins w:id="45" w:author="James Settles" w:date="2017-08-14T16:41:00Z">
        <w:r w:rsidR="00510570">
          <w:tab/>
        </w:r>
        <w:r w:rsidR="00510570">
          <w:tab/>
        </w:r>
        <w:r w:rsidR="00510570">
          <w:tab/>
        </w:r>
        <w:r w:rsidR="00510570">
          <w:tab/>
        </w:r>
      </w:ins>
      <w:ins w:id="46" w:author="James Settles" w:date="2017-08-14T16:42:00Z">
        <w:r w:rsidR="00510570">
          <w:tab/>
        </w:r>
        <w:r w:rsidR="00510570">
          <w:tab/>
        </w:r>
      </w:ins>
      <w:moveToRangeStart w:id="47" w:author="James Settles" w:date="2017-08-14T16:41:00Z" w:name="move490492240"/>
      <w:moveTo w:id="48" w:author="James Settles" w:date="2017-08-14T16:41:00Z">
        <w:r w:rsidR="00510570">
          <w:t>Movie Night</w:t>
        </w:r>
      </w:moveTo>
    </w:p>
    <w:moveToRangeEnd w:id="47"/>
    <w:p w14:paraId="3267D06A" w14:textId="77777777" w:rsidR="00174870" w:rsidRDefault="00174870" w:rsidP="00510570">
      <w:pPr>
        <w:spacing w:after="0"/>
        <w:ind w:left="720" w:firstLine="720"/>
        <w:pPrChange w:id="49" w:author="James Settles" w:date="2017-08-14T16:42:00Z">
          <w:pPr>
            <w:spacing w:after="0"/>
            <w:jc w:val="center"/>
          </w:pPr>
        </w:pPrChange>
      </w:pPr>
    </w:p>
    <w:p w14:paraId="53B33F3C" w14:textId="77777777" w:rsidR="00174870" w:rsidDel="00510570" w:rsidRDefault="00510570" w:rsidP="00510570">
      <w:pPr>
        <w:spacing w:after="0"/>
        <w:pPrChange w:id="50" w:author="James Settles" w:date="2017-08-14T16:42:00Z">
          <w:pPr>
            <w:spacing w:after="0"/>
            <w:jc w:val="center"/>
          </w:pPr>
        </w:pPrChange>
      </w:pPr>
      <w:ins w:id="51" w:author="James Settles" w:date="2017-08-14T16:42:00Z">
        <w:r>
          <w:tab/>
        </w:r>
        <w:r>
          <w:tab/>
        </w:r>
      </w:ins>
      <w:moveFromRangeStart w:id="52" w:author="James Settles" w:date="2017-08-14T16:41:00Z" w:name="move490492240"/>
      <w:moveFrom w:id="53" w:author="James Settles" w:date="2017-08-14T16:41:00Z">
        <w:r w:rsidR="00174870" w:rsidDel="00510570">
          <w:t>Movie Night</w:t>
        </w:r>
      </w:moveFrom>
    </w:p>
    <w:moveFromRangeEnd w:id="52"/>
    <w:p w14:paraId="1E8DBAA3" w14:textId="77777777" w:rsidR="00174870" w:rsidDel="00510570" w:rsidRDefault="00174870" w:rsidP="00510570">
      <w:pPr>
        <w:spacing w:after="0"/>
        <w:rPr>
          <w:del w:id="54" w:author="James Settles" w:date="2017-08-14T16:42:00Z"/>
        </w:rPr>
        <w:pPrChange w:id="55" w:author="James Settles" w:date="2017-08-14T16:42:00Z">
          <w:pPr>
            <w:spacing w:after="0"/>
            <w:jc w:val="center"/>
          </w:pPr>
        </w:pPrChange>
      </w:pPr>
      <w:r>
        <w:t>Bricks for Kids</w:t>
      </w:r>
      <w:ins w:id="56" w:author="James Settles" w:date="2017-08-14T16:42:00Z">
        <w:r w:rsidR="00510570">
          <w:t xml:space="preserve"> </w:t>
        </w:r>
        <w:r w:rsidR="00510570">
          <w:tab/>
        </w:r>
        <w:r w:rsidR="00510570">
          <w:tab/>
        </w:r>
        <w:r w:rsidR="00510570">
          <w:tab/>
        </w:r>
        <w:r w:rsidR="00510570">
          <w:tab/>
        </w:r>
        <w:r w:rsidR="00510570">
          <w:tab/>
        </w:r>
        <w:r w:rsidR="00510570">
          <w:tab/>
          <w:t>S</w:t>
        </w:r>
      </w:ins>
    </w:p>
    <w:p w14:paraId="3E3DD0E3" w14:textId="77777777" w:rsidR="00174870" w:rsidRDefault="00424FA1" w:rsidP="00510570">
      <w:pPr>
        <w:spacing w:after="0"/>
        <w:pPrChange w:id="57" w:author="James Settles" w:date="2017-08-14T16:42:00Z">
          <w:pPr>
            <w:spacing w:after="0"/>
            <w:jc w:val="center"/>
          </w:pPr>
        </w:pPrChange>
      </w:pPr>
      <w:del w:id="58" w:author="James Settles" w:date="2017-08-14T16:42:00Z">
        <w:r w:rsidDel="00510570">
          <w:rPr>
            <w:noProof/>
            <w:lang w:eastAsia="zh-CN"/>
          </w:rPr>
          <w:drawing>
            <wp:anchor distT="0" distB="0" distL="114300" distR="114300" simplePos="0" relativeHeight="251661312" behindDoc="0" locked="0" layoutInCell="1" allowOverlap="1" wp14:anchorId="0668D754" wp14:editId="7F196FED">
              <wp:simplePos x="457200" y="3949700"/>
              <wp:positionH relativeFrom="margin">
                <wp:align>left</wp:align>
              </wp:positionH>
              <wp:positionV relativeFrom="margin">
                <wp:align>bottom</wp:align>
              </wp:positionV>
              <wp:extent cx="368300" cy="368300"/>
              <wp:effectExtent l="0" t="0" r="0" b="0"/>
              <wp:wrapSquare wrapText="bothSides"/>
              <wp:docPr id="7" name="Picture 7" descr="C:\Users\Weston\AppData\Local\Microsoft\Windows\Temporary Internet Files\Content.IE5\NYWI4D6Q\paw-prints-15337504[1]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Weston\AppData\Local\Microsoft\Windows\Temporary Internet Files\Content.IE5\NYWI4D6Q\paw-prints-15337504[1]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83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74870" w:rsidDel="00510570">
          <w:delText>S</w:delText>
        </w:r>
      </w:del>
      <w:r w:rsidR="00174870">
        <w:t>pring Fling</w:t>
      </w:r>
    </w:p>
    <w:p w14:paraId="64836DDA" w14:textId="77777777" w:rsidR="00174870" w:rsidDel="00510570" w:rsidRDefault="00174870" w:rsidP="00510570">
      <w:pPr>
        <w:spacing w:after="0"/>
        <w:ind w:left="720" w:firstLine="720"/>
        <w:rPr>
          <w:del w:id="59" w:author="James Settles" w:date="2017-08-14T16:42:00Z"/>
        </w:rPr>
        <w:pPrChange w:id="60" w:author="James Settles" w:date="2017-08-14T16:42:00Z">
          <w:pPr>
            <w:spacing w:after="0"/>
            <w:jc w:val="center"/>
          </w:pPr>
        </w:pPrChange>
      </w:pPr>
      <w:proofErr w:type="spellStart"/>
      <w:r>
        <w:t>Boosterthon</w:t>
      </w:r>
      <w:proofErr w:type="spellEnd"/>
      <w:ins w:id="61" w:author="James Settles" w:date="2017-08-14T16:42:00Z">
        <w:r w:rsidR="00510570">
          <w:t xml:space="preserve"> (Fun Run) </w:t>
        </w:r>
      </w:ins>
      <w:ins w:id="62" w:author="James Settles" w:date="2017-08-14T16:43:00Z">
        <w:r w:rsidR="00510570">
          <w:tab/>
        </w:r>
        <w:r w:rsidR="00510570">
          <w:tab/>
        </w:r>
        <w:r w:rsidR="00510570">
          <w:tab/>
        </w:r>
        <w:r w:rsidR="00510570">
          <w:tab/>
        </w:r>
        <w:r w:rsidR="00510570">
          <w:tab/>
        </w:r>
      </w:ins>
    </w:p>
    <w:p w14:paraId="211A38C9" w14:textId="77777777" w:rsidR="00174870" w:rsidRDefault="00424FA1" w:rsidP="00510570">
      <w:pPr>
        <w:spacing w:after="0"/>
        <w:ind w:left="720" w:firstLine="720"/>
        <w:pPrChange w:id="63" w:author="James Settles" w:date="2017-08-14T16:42:00Z">
          <w:pPr>
            <w:spacing w:after="0"/>
            <w:jc w:val="center"/>
          </w:pPr>
        </w:pPrChange>
      </w:pPr>
      <w:r>
        <w:t xml:space="preserve">Thrift Store </w:t>
      </w:r>
      <w:r w:rsidR="00174870">
        <w:t>Donation Drive</w:t>
      </w:r>
    </w:p>
    <w:p w14:paraId="060142C7" w14:textId="77777777" w:rsidR="00174870" w:rsidDel="00510570" w:rsidRDefault="00510570" w:rsidP="00510570">
      <w:pPr>
        <w:spacing w:after="0"/>
        <w:rPr>
          <w:del w:id="64" w:author="James Settles" w:date="2017-08-14T16:37:00Z"/>
        </w:rPr>
        <w:pPrChange w:id="65" w:author="James Settles" w:date="2017-08-14T16:42:00Z">
          <w:pPr>
            <w:spacing w:after="0"/>
            <w:jc w:val="center"/>
          </w:pPr>
        </w:pPrChange>
      </w:pPr>
      <w:ins w:id="66" w:author="James Settles" w:date="2017-08-14T16:43:00Z">
        <w:r>
          <w:tab/>
        </w:r>
        <w:r>
          <w:tab/>
        </w:r>
      </w:ins>
      <w:del w:id="67" w:author="James Settles" w:date="2017-08-14T16:37:00Z">
        <w:r w:rsidR="00174870" w:rsidDel="00510570">
          <w:delText>Teacher/Staff Lunches</w:delText>
        </w:r>
      </w:del>
    </w:p>
    <w:p w14:paraId="796B71E7" w14:textId="77777777" w:rsidR="00174870" w:rsidDel="00510570" w:rsidRDefault="00174870" w:rsidP="00510570">
      <w:pPr>
        <w:spacing w:after="0"/>
        <w:rPr>
          <w:del w:id="68" w:author="James Settles" w:date="2017-08-14T16:43:00Z"/>
        </w:rPr>
        <w:pPrChange w:id="69" w:author="James Settles" w:date="2017-08-14T16:42:00Z">
          <w:pPr>
            <w:spacing w:after="0"/>
            <w:jc w:val="center"/>
          </w:pPr>
        </w:pPrChange>
      </w:pPr>
      <w:r>
        <w:t>Pasties with Parents and Grandparents</w:t>
      </w:r>
      <w:ins w:id="70" w:author="James Settles" w:date="2017-08-14T16:43:00Z">
        <w:r w:rsidR="00510570">
          <w:tab/>
        </w:r>
        <w:r w:rsidR="00510570">
          <w:tab/>
        </w:r>
        <w:r w:rsidR="00510570">
          <w:tab/>
        </w:r>
      </w:ins>
    </w:p>
    <w:p w14:paraId="29FDB22A" w14:textId="77777777" w:rsidR="00174870" w:rsidRDefault="00424FA1" w:rsidP="00510570">
      <w:pPr>
        <w:spacing w:after="0"/>
        <w:pPrChange w:id="71" w:author="James Settles" w:date="2017-08-14T16:43:00Z">
          <w:pPr>
            <w:spacing w:after="0"/>
            <w:jc w:val="center"/>
          </w:pPr>
        </w:pPrChange>
      </w:pPr>
      <w:r>
        <w:t>Spirit Days and Raffle</w:t>
      </w:r>
      <w:r w:rsidR="0047402B">
        <w:t>s</w:t>
      </w:r>
      <w:r>
        <w:t>…</w:t>
      </w:r>
      <w:r w:rsidR="00174870">
        <w:t>And Much More</w:t>
      </w:r>
    </w:p>
    <w:p w14:paraId="04A8C9DB" w14:textId="77777777" w:rsidR="00174870" w:rsidRDefault="00174870" w:rsidP="00424FA1">
      <w:pPr>
        <w:spacing w:after="0"/>
      </w:pPr>
      <w:r>
        <w:t xml:space="preserve">If you have any questions please feel free to email </w:t>
      </w:r>
      <w:hyperlink r:id="rId8" w:history="1">
        <w:r w:rsidR="001C5925" w:rsidRPr="00FE4288">
          <w:rPr>
            <w:rStyle w:val="Hyperlink"/>
          </w:rPr>
          <w:t>oesptopresident1@gmail.com</w:t>
        </w:r>
      </w:hyperlink>
    </w:p>
    <w:p w14:paraId="5A548CCE" w14:textId="77777777" w:rsidR="001C5925" w:rsidRDefault="0047402B" w:rsidP="00424FA1">
      <w:pPr>
        <w:spacing w:after="0"/>
      </w:pPr>
      <w:r>
        <w:t>Don’t Forget to</w:t>
      </w:r>
      <w:r w:rsidR="001C5925">
        <w:t xml:space="preserve"> LIKE us on Facebook at Overhills Elementary School PTO</w:t>
      </w:r>
    </w:p>
    <w:p w14:paraId="78AAA827" w14:textId="77777777" w:rsidR="001C5925" w:rsidRDefault="001C5925" w:rsidP="00424FA1">
      <w:pPr>
        <w:spacing w:after="0"/>
      </w:pPr>
      <w:r>
        <w:t xml:space="preserve">And check out our Web Site at </w:t>
      </w:r>
      <w:hyperlink r:id="rId9" w:history="1">
        <w:r w:rsidRPr="00FE4288">
          <w:rPr>
            <w:rStyle w:val="Hyperlink"/>
          </w:rPr>
          <w:t>www.overh</w:t>
        </w:r>
        <w:r w:rsidRPr="00FE4288">
          <w:rPr>
            <w:rStyle w:val="Hyperlink"/>
          </w:rPr>
          <w:t>i</w:t>
        </w:r>
        <w:r w:rsidRPr="00FE4288">
          <w:rPr>
            <w:rStyle w:val="Hyperlink"/>
          </w:rPr>
          <w:t>llselementarypto.org</w:t>
        </w:r>
      </w:hyperlink>
    </w:p>
    <w:p w14:paraId="4601E0E5" w14:textId="77777777" w:rsidR="001C5925" w:rsidRDefault="001C5925" w:rsidP="00424FA1">
      <w:pPr>
        <w:spacing w:after="0"/>
      </w:pPr>
      <w:r>
        <w:t>-----------------------------------------------------------------------------------------------------------------------------------------</w:t>
      </w:r>
      <w:r w:rsidR="0047402B">
        <w:t>----------------------</w:t>
      </w:r>
      <w:r>
        <w:t>-</w:t>
      </w:r>
    </w:p>
    <w:p w14:paraId="511D8D6D" w14:textId="77777777" w:rsidR="00424FA1" w:rsidRDefault="00424FA1" w:rsidP="00424FA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 clearly</w:t>
      </w:r>
      <w:r w:rsidRPr="00424FA1">
        <w:rPr>
          <w:b/>
          <w:sz w:val="24"/>
          <w:szCs w:val="24"/>
        </w:rPr>
        <w:t xml:space="preserve">, cut, and return Registration and Photo Release </w:t>
      </w:r>
      <w:r w:rsidR="001C5925" w:rsidRPr="00424FA1">
        <w:rPr>
          <w:b/>
          <w:sz w:val="24"/>
          <w:szCs w:val="24"/>
        </w:rPr>
        <w:t xml:space="preserve">with cash or check </w:t>
      </w:r>
    </w:p>
    <w:p w14:paraId="75C77F70" w14:textId="77777777" w:rsidR="00424FA1" w:rsidRDefault="0047402B" w:rsidP="00424FA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</w:t>
      </w:r>
      <w:r w:rsidR="001C5925" w:rsidRPr="00424FA1">
        <w:rPr>
          <w:b/>
          <w:sz w:val="24"/>
          <w:szCs w:val="24"/>
        </w:rPr>
        <w:t>hecks payable to OES PTO)</w:t>
      </w:r>
      <w:r w:rsidR="00424FA1">
        <w:rPr>
          <w:b/>
          <w:sz w:val="24"/>
          <w:szCs w:val="24"/>
        </w:rPr>
        <w:t xml:space="preserve"> </w:t>
      </w:r>
    </w:p>
    <w:p w14:paraId="0170DAA9" w14:textId="77777777" w:rsidR="001C5925" w:rsidRPr="00424FA1" w:rsidRDefault="000055F7" w:rsidP="00424FA1">
      <w:pPr>
        <w:spacing w:after="0"/>
        <w:jc w:val="center"/>
        <w:rPr>
          <w:b/>
          <w:sz w:val="24"/>
          <w:szCs w:val="24"/>
        </w:rPr>
      </w:pPr>
      <w:r w:rsidRPr="00424FA1">
        <w:rPr>
          <w:b/>
          <w:sz w:val="24"/>
          <w:szCs w:val="24"/>
        </w:rPr>
        <w:t>$5.00 for Family, Teacher, and Staff Membership</w:t>
      </w:r>
    </w:p>
    <w:p w14:paraId="61813951" w14:textId="77777777" w:rsidR="000055F7" w:rsidRDefault="000055F7" w:rsidP="00424FA1">
      <w:pPr>
        <w:spacing w:after="0"/>
      </w:pPr>
      <w:r>
        <w:t>Name:</w:t>
      </w:r>
      <w:r w:rsidR="0047402B">
        <w:t xml:space="preserve"> </w:t>
      </w:r>
      <w:r>
        <w:t>______________________________</w:t>
      </w:r>
      <w:r w:rsidR="00424FA1">
        <w:t xml:space="preserve">__  </w:t>
      </w:r>
      <w:r w:rsidR="0047402B">
        <w:t xml:space="preserve"> </w:t>
      </w:r>
      <w:r>
        <w:t>Phone</w:t>
      </w:r>
      <w:r w:rsidR="00424FA1">
        <w:t xml:space="preserve">: ____________________  </w:t>
      </w:r>
      <w:r w:rsidR="0047402B">
        <w:t xml:space="preserve"> </w:t>
      </w:r>
      <w:r w:rsidR="00424FA1">
        <w:t>Email: __________________________</w:t>
      </w:r>
    </w:p>
    <w:p w14:paraId="3580D3E9" w14:textId="77777777" w:rsidR="00424FA1" w:rsidRDefault="00424FA1" w:rsidP="00424FA1">
      <w:pPr>
        <w:spacing w:after="0"/>
      </w:pPr>
      <w:r>
        <w:t>Student</w:t>
      </w:r>
      <w:r w:rsidR="00E03F20">
        <w:t>(s) Name(s)</w:t>
      </w:r>
      <w:r>
        <w:t>, Grade(s), and Teacher(s):__________________________________________________________</w:t>
      </w:r>
    </w:p>
    <w:p w14:paraId="2A4E5DC6" w14:textId="77777777" w:rsidR="00424FA1" w:rsidRDefault="00424FA1" w:rsidP="00424FA1">
      <w:pPr>
        <w:spacing w:after="0"/>
      </w:pPr>
      <w:r>
        <w:t>_______________________________________________________________________________________________</w:t>
      </w:r>
    </w:p>
    <w:p w14:paraId="1B703D63" w14:textId="77777777" w:rsidR="00424FA1" w:rsidRDefault="00424FA1" w:rsidP="00424FA1">
      <w:pPr>
        <w:spacing w:after="0"/>
      </w:pPr>
      <w:r>
        <w:t>*Would you like to be part OES PTO emails?  Yes   No</w:t>
      </w:r>
    </w:p>
    <w:p w14:paraId="3BEFCB3E" w14:textId="77777777" w:rsidR="00424FA1" w:rsidRDefault="00424FA1" w:rsidP="00424FA1">
      <w:pPr>
        <w:spacing w:after="0"/>
      </w:pPr>
      <w:r>
        <w:t>*Would you like to be a volunteer?   Yes    No</w:t>
      </w:r>
    </w:p>
    <w:p w14:paraId="7954DFEA" w14:textId="77777777" w:rsidR="00424FA1" w:rsidRDefault="00424FA1" w:rsidP="00424FA1">
      <w:pPr>
        <w:spacing w:after="0"/>
      </w:pPr>
      <w:r>
        <w:t>* Would you like to be part of a Committee?     Yes   No</w:t>
      </w:r>
    </w:p>
    <w:p w14:paraId="481EFE68" w14:textId="77777777" w:rsidR="00424FA1" w:rsidRPr="00424FA1" w:rsidRDefault="00424FA1" w:rsidP="00424FA1">
      <w:pPr>
        <w:spacing w:after="0"/>
        <w:jc w:val="center"/>
        <w:rPr>
          <w:b/>
          <w:sz w:val="24"/>
          <w:szCs w:val="24"/>
        </w:rPr>
      </w:pPr>
      <w:r w:rsidRPr="00424FA1">
        <w:rPr>
          <w:b/>
          <w:sz w:val="24"/>
          <w:szCs w:val="24"/>
        </w:rPr>
        <w:t>Photo Release for 2017-2018 Academic Year</w:t>
      </w:r>
    </w:p>
    <w:p w14:paraId="6812B2EC" w14:textId="77777777" w:rsidR="00424FA1" w:rsidRPr="00424FA1" w:rsidRDefault="00424FA1" w:rsidP="00424FA1">
      <w:pPr>
        <w:spacing w:after="0"/>
        <w:rPr>
          <w:sz w:val="20"/>
          <w:szCs w:val="20"/>
        </w:rPr>
      </w:pPr>
      <w:r w:rsidRPr="00424FA1">
        <w:rPr>
          <w:sz w:val="20"/>
          <w:szCs w:val="20"/>
        </w:rPr>
        <w:t xml:space="preserve">During the course of the academic year, Overhills Elementary School PTO may wish to use photographs of OES Students on school bulletin boards, in educational publications, in general media releases, </w:t>
      </w:r>
      <w:proofErr w:type="spellStart"/>
      <w:r w:rsidRPr="00424FA1">
        <w:rPr>
          <w:sz w:val="20"/>
          <w:szCs w:val="20"/>
        </w:rPr>
        <w:t>facebook</w:t>
      </w:r>
      <w:proofErr w:type="spellEnd"/>
      <w:r w:rsidRPr="00424FA1">
        <w:rPr>
          <w:sz w:val="20"/>
          <w:szCs w:val="20"/>
        </w:rPr>
        <w:t>, or our website.  Any such photographs would highlight students either demonstrating learning techniques or participating in approved school/PTO activities.  No name will be published with photographs without permission.</w:t>
      </w:r>
    </w:p>
    <w:p w14:paraId="3066EB17" w14:textId="77777777" w:rsidR="00424FA1" w:rsidRPr="00424FA1" w:rsidRDefault="00424FA1" w:rsidP="00424FA1">
      <w:pPr>
        <w:spacing w:after="0"/>
        <w:rPr>
          <w:sz w:val="20"/>
          <w:szCs w:val="20"/>
        </w:rPr>
      </w:pPr>
      <w:r w:rsidRPr="00424FA1">
        <w:rPr>
          <w:sz w:val="20"/>
          <w:szCs w:val="20"/>
        </w:rPr>
        <w:t>Students(s) Name(s): ______________________________________________________________</w:t>
      </w:r>
    </w:p>
    <w:p w14:paraId="7755A5A6" w14:textId="77777777" w:rsidR="00424FA1" w:rsidRPr="00424FA1" w:rsidRDefault="00424FA1" w:rsidP="00424FA1">
      <w:pPr>
        <w:spacing w:after="0"/>
        <w:rPr>
          <w:sz w:val="20"/>
          <w:szCs w:val="20"/>
        </w:rPr>
      </w:pPr>
      <w:r w:rsidRPr="00424FA1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1DC3" wp14:editId="4ADC8FFD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133350" cy="1016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.6pt;width:10.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" fillcolor="#4f81bd" strokecolor="#385d8a" strokeweight="2pt"/>
            </w:pict>
          </mc:Fallback>
        </mc:AlternateContent>
      </w:r>
      <w:r w:rsidRPr="00424FA1">
        <w:rPr>
          <w:sz w:val="20"/>
          <w:szCs w:val="20"/>
        </w:rPr>
        <w:t xml:space="preserve">      I </w:t>
      </w:r>
      <w:r w:rsidRPr="00424FA1">
        <w:rPr>
          <w:sz w:val="20"/>
          <w:szCs w:val="20"/>
          <w:u w:val="single"/>
        </w:rPr>
        <w:t>consent</w:t>
      </w:r>
      <w:r w:rsidRPr="00424FA1">
        <w:rPr>
          <w:sz w:val="20"/>
          <w:szCs w:val="20"/>
        </w:rPr>
        <w:t xml:space="preserve"> to the use of my child’s image in OES PTO Publications</w:t>
      </w:r>
    </w:p>
    <w:p w14:paraId="2BC0B868" w14:textId="77777777" w:rsidR="00424FA1" w:rsidRPr="00424FA1" w:rsidRDefault="00424FA1" w:rsidP="00424FA1">
      <w:pPr>
        <w:spacing w:after="0"/>
        <w:rPr>
          <w:sz w:val="20"/>
          <w:szCs w:val="20"/>
        </w:rPr>
      </w:pPr>
      <w:r w:rsidRPr="00424FA1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810" wp14:editId="55E3B78C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33350" cy="1016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1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.15pt;width:10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" fillcolor="#4f81bd" strokecolor="#385d8a" strokeweight="2pt"/>
            </w:pict>
          </mc:Fallback>
        </mc:AlternateContent>
      </w:r>
      <w:r w:rsidRPr="00424FA1">
        <w:rPr>
          <w:sz w:val="20"/>
          <w:szCs w:val="20"/>
        </w:rPr>
        <w:t xml:space="preserve">      I </w:t>
      </w:r>
      <w:r w:rsidRPr="00424FA1">
        <w:rPr>
          <w:sz w:val="20"/>
          <w:szCs w:val="20"/>
          <w:u w:val="single"/>
        </w:rPr>
        <w:t>DO NOT consent</w:t>
      </w:r>
      <w:r w:rsidRPr="00424FA1">
        <w:rPr>
          <w:sz w:val="20"/>
          <w:szCs w:val="20"/>
        </w:rPr>
        <w:t xml:space="preserve"> to the use of my child’s image in OES PTO publications</w:t>
      </w:r>
    </w:p>
    <w:p w14:paraId="1B6F453A" w14:textId="77777777" w:rsidR="00424FA1" w:rsidRPr="00424FA1" w:rsidRDefault="00424FA1" w:rsidP="00424FA1">
      <w:pPr>
        <w:tabs>
          <w:tab w:val="left" w:pos="2460"/>
        </w:tabs>
        <w:spacing w:after="0"/>
        <w:rPr>
          <w:sz w:val="20"/>
          <w:szCs w:val="20"/>
        </w:rPr>
      </w:pPr>
      <w:r w:rsidRPr="00424FA1">
        <w:rPr>
          <w:sz w:val="20"/>
          <w:szCs w:val="20"/>
        </w:rPr>
        <w:t xml:space="preserve">Parent or Guardian’s </w:t>
      </w:r>
      <w:r w:rsidRPr="00424FA1">
        <w:rPr>
          <w:sz w:val="20"/>
          <w:szCs w:val="20"/>
        </w:rPr>
        <w:tab/>
      </w:r>
    </w:p>
    <w:p w14:paraId="16BF7493" w14:textId="77777777" w:rsidR="00424FA1" w:rsidRPr="00424FA1" w:rsidRDefault="00424FA1" w:rsidP="00424FA1">
      <w:pPr>
        <w:spacing w:after="0"/>
        <w:rPr>
          <w:sz w:val="20"/>
          <w:szCs w:val="20"/>
        </w:rPr>
      </w:pPr>
      <w:r w:rsidRPr="00424FA1">
        <w:rPr>
          <w:sz w:val="20"/>
          <w:szCs w:val="20"/>
        </w:rPr>
        <w:t>Signature: _____________________________                    Date: _______________________</w:t>
      </w:r>
    </w:p>
    <w:sectPr w:rsidR="00424FA1" w:rsidRPr="00424FA1" w:rsidSect="00E03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mes Settles" w:date="2017-08-13T18:41:00Z" w:initials="JS">
    <w:p w14:paraId="0DE7E311" w14:textId="77777777" w:rsidR="00A35BEC" w:rsidRDefault="00A35BEC">
      <w:pPr>
        <w:pStyle w:val="CommentText"/>
      </w:pPr>
      <w:r>
        <w:rPr>
          <w:rStyle w:val="CommentReference"/>
        </w:rPr>
        <w:annotationRef/>
      </w:r>
      <w:r>
        <w:t>Introducing acronym doesn’t merit a sentence. Introduce the Parent Teacher Organization (PTO) while describing a “bottom-line up front” of what it could be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7E3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63DEC"/>
    <w:multiLevelType w:val="hybridMultilevel"/>
    <w:tmpl w:val="8376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35DA4"/>
    <w:multiLevelType w:val="hybridMultilevel"/>
    <w:tmpl w:val="545E2E60"/>
    <w:lvl w:ilvl="0" w:tplc="7C9276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Settles">
    <w15:presenceInfo w15:providerId="Windows Live" w15:userId="f23b1c50ab6ddb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70"/>
    <w:rsid w:val="000055F7"/>
    <w:rsid w:val="00174870"/>
    <w:rsid w:val="001C5925"/>
    <w:rsid w:val="00424FA1"/>
    <w:rsid w:val="0047402B"/>
    <w:rsid w:val="00510570"/>
    <w:rsid w:val="00597981"/>
    <w:rsid w:val="0071104B"/>
    <w:rsid w:val="00711305"/>
    <w:rsid w:val="00923497"/>
    <w:rsid w:val="00A35BEC"/>
    <w:rsid w:val="00BF23C8"/>
    <w:rsid w:val="00E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393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9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9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2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5B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B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B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B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BE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979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11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yperlink" Target="mailto:oesptopresident1@gmail.com" TargetMode="External"/><Relationship Id="rId9" Type="http://schemas.openxmlformats.org/officeDocument/2006/relationships/hyperlink" Target="http://www.overhillselementarypto.org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507</Words>
  <Characters>2894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James Settles</cp:lastModifiedBy>
  <cp:revision>4</cp:revision>
  <cp:lastPrinted>2017-08-14T20:45:00Z</cp:lastPrinted>
  <dcterms:created xsi:type="dcterms:W3CDTF">2017-08-11T20:07:00Z</dcterms:created>
  <dcterms:modified xsi:type="dcterms:W3CDTF">2017-08-14T20:50:00Z</dcterms:modified>
</cp:coreProperties>
</file>